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del w:id="0" w:author="易兵" w:date="2021-01-15T15:18:11Z">
        <w:r>
          <w:rPr>
            <w:rFonts w:hint="default" w:ascii="黑体" w:hAnsi="黑体" w:eastAsia="黑体"/>
            <w:color w:val="000000"/>
            <w:sz w:val="32"/>
            <w:szCs w:val="32"/>
            <w:lang w:val="en-US" w:eastAsia="zh-CN"/>
          </w:rPr>
          <w:delText>3</w:delText>
        </w:r>
      </w:del>
      <w:ins w:id="1" w:author="易兵" w:date="2021-01-15T15:18:11Z">
        <w:r>
          <w:rPr>
            <w:rFonts w:hint="eastAsia" w:ascii="黑体" w:hAnsi="黑体" w:eastAsia="黑体"/>
            <w:color w:val="000000"/>
            <w:sz w:val="32"/>
            <w:szCs w:val="32"/>
            <w:lang w:val="en-US" w:eastAsia="zh-CN"/>
          </w:rPr>
          <w:t>4</w:t>
        </w:r>
      </w:ins>
      <w:bookmarkStart w:id="0" w:name="_GoBack"/>
      <w:bookmarkEnd w:id="0"/>
    </w:p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（2021年）</w:t>
      </w:r>
    </w:p>
    <w:tbl>
      <w:tblPr>
        <w:tblStyle w:val="4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ind w:firstLine="5670" w:firstLineChars="2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>
            <w:pPr>
              <w:spacing w:line="260" w:lineRule="exact"/>
              <w:ind w:firstLine="6090" w:firstLineChars="29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ind w:firstLine="5670" w:firstLineChars="2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>
            <w:pPr>
              <w:spacing w:line="260" w:lineRule="exact"/>
              <w:ind w:firstLine="5985" w:firstLineChars="28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</w:rPr>
            </w:pPr>
          </w:p>
          <w:p>
            <w:pPr>
              <w:spacing w:line="260" w:lineRule="exact"/>
              <w:ind w:firstLine="5670" w:firstLineChars="27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>
            <w:pPr>
              <w:spacing w:line="260" w:lineRule="exact"/>
              <w:ind w:firstLine="6090" w:firstLineChars="29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7" w:type="dxa"/>
          </w:tcPr>
          <w:p>
            <w:pPr>
              <w:rPr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易兵">
    <w15:presenceInfo w15:providerId="WPS Office" w15:userId="4237380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FBE"/>
    <w:rsid w:val="00717FBE"/>
    <w:rsid w:val="00C618FD"/>
    <w:rsid w:val="4EE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2021-01-15T03:22:00Z</dcterms:created>
  <dc:creator>Windows 用户</dc:creator>
  <cp:lastModifiedBy>易兵</cp:lastModifiedBy>
  <dcterms:modified xsi:type="dcterms:W3CDTF">2021-01-15T07:18:16Z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